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664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  <w:tblPrChange w:id="0" w:author="mesude seven gürçen" w:date="2025-07-03T16:28:00Z" w16du:dateUtc="2025-07-03T13:28:00Z">
          <w:tblPr>
            <w:tblStyle w:val="TableGrid"/>
            <w:tblW w:w="5386" w:type="pct"/>
            <w:jc w:val="center"/>
            <w:tblInd w:w="0" w:type="dxa"/>
            <w:tblCellMar>
              <w:top w:w="1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05"/>
        <w:gridCol w:w="1140"/>
        <w:gridCol w:w="4412"/>
        <w:gridCol w:w="880"/>
        <w:gridCol w:w="3210"/>
        <w:gridCol w:w="1553"/>
        <w:tblGridChange w:id="1">
          <w:tblGrid>
            <w:gridCol w:w="1705"/>
            <w:gridCol w:w="1140"/>
            <w:gridCol w:w="1"/>
            <w:gridCol w:w="4411"/>
            <w:gridCol w:w="1"/>
            <w:gridCol w:w="879"/>
            <w:gridCol w:w="3209"/>
            <w:gridCol w:w="1"/>
            <w:gridCol w:w="1553"/>
            <w:gridCol w:w="1"/>
          </w:tblGrid>
        </w:tblGridChange>
      </w:tblGrid>
      <w:tr w:rsidR="004929B5" w:rsidRPr="00F0148F" w14:paraId="59E4FC90" w14:textId="0F41BBD5" w:rsidTr="004929B5">
        <w:trPr>
          <w:trHeight w:val="235"/>
          <w:jc w:val="center"/>
          <w:trPrChange w:id="2" w:author="mesude seven gürçen" w:date="2025-07-03T16:28:00Z" w16du:dateUtc="2025-07-03T13:28:00Z">
            <w:trPr>
              <w:trHeight w:val="235"/>
              <w:jc w:val="center"/>
            </w:trPr>
          </w:trPrChange>
        </w:trPr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PrChange w:id="3" w:author="mesude seven gürçen" w:date="2025-07-03T16:28:00Z" w16du:dateUtc="2025-07-03T13:28:00Z">
              <w:tcPr>
                <w:tcW w:w="572" w:type="pct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4" w:space="0" w:color="000000"/>
                </w:tcBorders>
              </w:tcPr>
            </w:tcPrChange>
          </w:tcPr>
          <w:p w14:paraId="7AD56E30" w14:textId="77777777" w:rsidR="004929B5" w:rsidRPr="00F0148F" w:rsidRDefault="004929B5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PrChange w:id="4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17" w:space="0" w:color="000000"/>
                  <w:right w:val="single" w:sz="4" w:space="0" w:color="000000"/>
                </w:tcBorders>
              </w:tcPr>
            </w:tcPrChange>
          </w:tcPr>
          <w:p w14:paraId="68F126D0" w14:textId="77777777" w:rsidR="004929B5" w:rsidRPr="00F0148F" w:rsidRDefault="004929B5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PrChange w:id="5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17" w:space="0" w:color="000000"/>
                  <w:right w:val="single" w:sz="4" w:space="0" w:color="000000"/>
                </w:tcBorders>
              </w:tcPr>
            </w:tcPrChange>
          </w:tcPr>
          <w:p w14:paraId="066AF1AD" w14:textId="77777777" w:rsidR="004929B5" w:rsidRPr="00F0148F" w:rsidRDefault="004929B5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tcPrChange w:id="6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17" w:space="0" w:color="000000"/>
                  <w:right w:val="single" w:sz="4" w:space="0" w:color="000000"/>
                </w:tcBorders>
              </w:tcPr>
            </w:tcPrChange>
          </w:tcPr>
          <w:p w14:paraId="4FC633D7" w14:textId="0E03844C" w:rsidR="004929B5" w:rsidRPr="00F0148F" w:rsidRDefault="004929B5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Sınıf 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  <w:tcPrChange w:id="7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17" w:space="0" w:color="000000"/>
                  <w:right w:val="single" w:sz="18" w:space="0" w:color="auto"/>
                </w:tcBorders>
              </w:tcPr>
            </w:tcPrChange>
          </w:tcPr>
          <w:p w14:paraId="01BFAF94" w14:textId="77777777" w:rsidR="004929B5" w:rsidRPr="00F0148F" w:rsidRDefault="004929B5">
            <w:pPr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Öğretim Üyesi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  <w:tcPrChange w:id="8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17" w:space="0" w:color="000000"/>
                  <w:right w:val="single" w:sz="18" w:space="0" w:color="auto"/>
                </w:tcBorders>
              </w:tcPr>
            </w:tcPrChange>
          </w:tcPr>
          <w:p w14:paraId="31BF6688" w14:textId="77777777" w:rsidR="004929B5" w:rsidRPr="00F0148F" w:rsidRDefault="004929B5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Sınıf</w:t>
            </w:r>
          </w:p>
        </w:tc>
      </w:tr>
      <w:tr w:rsidR="004929B5" w:rsidRPr="00F0148F" w14:paraId="0B501648" w14:textId="21F78B6C" w:rsidTr="004929B5">
        <w:trPr>
          <w:trHeight w:val="238"/>
          <w:jc w:val="center"/>
          <w:trPrChange w:id="9" w:author="mesude seven gürçen" w:date="2025-07-03T16:28:00Z" w16du:dateUtc="2025-07-03T13:28:00Z">
            <w:trPr>
              <w:trHeight w:val="238"/>
              <w:jc w:val="center"/>
            </w:trPr>
          </w:trPrChange>
        </w:trPr>
        <w:tc>
          <w:tcPr>
            <w:tcW w:w="661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tcPrChange w:id="10" w:author="mesude seven gürçen" w:date="2025-07-03T16:28:00Z" w16du:dateUtc="2025-07-03T13:28:00Z">
              <w:tcPr>
                <w:tcW w:w="572" w:type="pct"/>
                <w:vMerge w:val="restart"/>
                <w:tcBorders>
                  <w:top w:val="single" w:sz="18" w:space="0" w:color="000000"/>
                  <w:left w:val="single" w:sz="18" w:space="0" w:color="000000"/>
                  <w:bottom w:val="single" w:sz="18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0BA1401" w14:textId="6FFAADD8" w:rsidR="004929B5" w:rsidRPr="00F0148F" w:rsidRDefault="004929B5" w:rsidP="005E4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Pazartesi </w:t>
            </w:r>
          </w:p>
        </w:tc>
        <w:tc>
          <w:tcPr>
            <w:tcW w:w="44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D9E2F39" w14:textId="2E1258CC" w:rsidR="004929B5" w:rsidRPr="00F0148F" w:rsidRDefault="004929B5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2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88674C5" w14:textId="1A95FBEA" w:rsidR="004929B5" w:rsidRPr="004C197E" w:rsidRDefault="004929B5" w:rsidP="005E451C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93AAC51" w14:textId="0B3AF0C2" w:rsidR="004929B5" w:rsidRPr="004C197E" w:rsidRDefault="004929B5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AF177EB" w14:textId="071A1375" w:rsidR="004929B5" w:rsidRPr="004C197E" w:rsidRDefault="004929B5" w:rsidP="005E451C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5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17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5C9239B4" w14:textId="5167A5FC" w:rsidR="004929B5" w:rsidRPr="004C197E" w:rsidRDefault="004929B5" w:rsidP="004C197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4929B5" w:rsidRPr="00F0148F" w14:paraId="3EE99213" w14:textId="604FD33C" w:rsidTr="004929B5">
        <w:trPr>
          <w:trHeight w:val="217"/>
          <w:jc w:val="center"/>
          <w:trPrChange w:id="16" w:author="mesude seven gürçen" w:date="2025-07-03T16:28:00Z" w16du:dateUtc="2025-07-03T13:28:00Z">
            <w:trPr>
              <w:trHeight w:val="217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PrChange w:id="17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000000"/>
                  <w:bottom w:val="single" w:sz="18" w:space="0" w:color="000000"/>
                  <w:right w:val="single" w:sz="4" w:space="0" w:color="000000"/>
                </w:tcBorders>
              </w:tcPr>
            </w:tcPrChange>
          </w:tcPr>
          <w:p w14:paraId="1A7386B9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D043462" w14:textId="77777777" w:rsidR="004929B5" w:rsidRPr="00F0148F" w:rsidRDefault="004929B5" w:rsidP="00372FF6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D11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10.00-10.59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55A70E4" w14:textId="053D4078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GELİŞİM PSİKOLOJİSİ I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9A993C5" w14:textId="7BB8AE8D" w:rsidR="004929B5" w:rsidRPr="004C197E" w:rsidRDefault="004929B5" w:rsidP="00372FF6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1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996EE90" w14:textId="770D5BC5" w:rsidR="004929B5" w:rsidRPr="004C197E" w:rsidRDefault="004929B5" w:rsidP="00372FF6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. BETÜL DÜŞÜNCELİ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22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2E4B1036" w14:textId="611C25C5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F7769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3453FC3A" w14:textId="2E771697" w:rsidTr="004929B5">
        <w:trPr>
          <w:trHeight w:val="219"/>
          <w:jc w:val="center"/>
          <w:trPrChange w:id="23" w:author="mesude seven gürçen" w:date="2025-07-03T16:28:00Z" w16du:dateUtc="2025-07-03T13:28:00Z">
            <w:trPr>
              <w:trHeight w:val="219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PrChange w:id="24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000000"/>
                  <w:bottom w:val="single" w:sz="18" w:space="0" w:color="000000"/>
                  <w:right w:val="single" w:sz="4" w:space="0" w:color="000000"/>
                </w:tcBorders>
              </w:tcPr>
            </w:tcPrChange>
          </w:tcPr>
          <w:p w14:paraId="2195C97B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A5F40B7" w14:textId="77777777" w:rsidR="004929B5" w:rsidRPr="00F0148F" w:rsidRDefault="004929B5" w:rsidP="00372FF6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3425578" w14:textId="00238810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3C7D4F">
              <w:rPr>
                <w:rFonts w:ascii="Times New Roman" w:eastAsia="Times New Roman" w:hAnsi="Times New Roman" w:cs="Times New Roman"/>
                <w:sz w:val="16"/>
                <w:szCs w:val="16"/>
              </w:rPr>
              <w:t>TEST DIŞI TEKNİKLER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2D59DC9" w14:textId="01AFF55B" w:rsidR="004929B5" w:rsidRPr="004C197E" w:rsidRDefault="004929B5" w:rsidP="00372FF6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28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7812DC8B" w14:textId="5664422E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. BETÜL DÜŞÜNCELİ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29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06A3BE01" w14:textId="0FE1E3BD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F7769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05A28583" w14:textId="09333561" w:rsidTr="004929B5">
        <w:trPr>
          <w:trHeight w:val="217"/>
          <w:jc w:val="center"/>
          <w:trPrChange w:id="30" w:author="mesude seven gürçen" w:date="2025-07-03T16:28:00Z" w16du:dateUtc="2025-07-03T13:28:00Z">
            <w:trPr>
              <w:trHeight w:val="217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PrChange w:id="31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000000"/>
                  <w:bottom w:val="single" w:sz="18" w:space="0" w:color="000000"/>
                  <w:right w:val="single" w:sz="4" w:space="0" w:color="000000"/>
                </w:tcBorders>
              </w:tcPr>
            </w:tcPrChange>
          </w:tcPr>
          <w:p w14:paraId="14FFF9B1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2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B1AACC1" w14:textId="77777777" w:rsidR="004929B5" w:rsidRPr="00F0148F" w:rsidRDefault="004929B5" w:rsidP="00372FF6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D11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9623D76" w14:textId="7A82D3E4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7779C9">
              <w:rPr>
                <w:rFonts w:ascii="Times New Roman" w:eastAsia="Times New Roman" w:hAnsi="Times New Roman" w:cs="Times New Roman"/>
                <w:sz w:val="16"/>
                <w:szCs w:val="16"/>
              </w:rPr>
              <w:t>DAVRANIŞ BOZUKLUKLARI II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4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8DC8713" w14:textId="410E1CB6" w:rsidR="004929B5" w:rsidRPr="004C197E" w:rsidRDefault="004929B5" w:rsidP="00372FF6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3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35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5F36A803" w14:textId="55705672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Prof.Dr</w:t>
            </w:r>
            <w:proofErr w:type="spellEnd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. TUNCAY AYAS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36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4ED85933" w14:textId="67EA9616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F7769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50966A78" w14:textId="0FF7766B" w:rsidTr="004929B5">
        <w:trPr>
          <w:trHeight w:val="202"/>
          <w:jc w:val="center"/>
          <w:trPrChange w:id="37" w:author="mesude seven gürçen" w:date="2025-07-03T16:28:00Z" w16du:dateUtc="2025-07-03T13:28:00Z">
            <w:trPr>
              <w:trHeight w:val="202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PrChange w:id="38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000000"/>
                  <w:bottom w:val="single" w:sz="18" w:space="0" w:color="000000"/>
                  <w:right w:val="single" w:sz="4" w:space="0" w:color="000000"/>
                </w:tcBorders>
              </w:tcPr>
            </w:tcPrChange>
          </w:tcPr>
          <w:p w14:paraId="46E8AFCE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9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7AD5B08" w14:textId="77777777" w:rsidR="004929B5" w:rsidRPr="00F0148F" w:rsidRDefault="004929B5" w:rsidP="00372FF6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0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F62178C" w14:textId="1660F9EF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3C7D4F">
              <w:rPr>
                <w:rFonts w:ascii="Times New Roman" w:eastAsia="Times New Roman" w:hAnsi="Times New Roman" w:cs="Times New Roman"/>
                <w:sz w:val="16"/>
                <w:szCs w:val="16"/>
              </w:rPr>
              <w:t>ÖNLEYİCİ REHBERLİK VE PSİKOLOJİK DANIŞMA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1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12E340B" w14:textId="370E5EFC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42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148DF01C" w14:textId="5B8CC9B9" w:rsidR="004929B5" w:rsidRPr="004C197E" w:rsidRDefault="004929B5" w:rsidP="00372FF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Prof.Dr</w:t>
            </w:r>
            <w:proofErr w:type="spellEnd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. MURAT İSKENDER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43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0A9BBFAA" w14:textId="2D8CAE53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F7769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60605787" w14:textId="7BEDB03F" w:rsidTr="004929B5">
        <w:trPr>
          <w:trHeight w:val="217"/>
          <w:jc w:val="center"/>
          <w:trPrChange w:id="44" w:author="mesude seven gürçen" w:date="2025-07-03T16:28:00Z" w16du:dateUtc="2025-07-03T13:28:00Z">
            <w:trPr>
              <w:trHeight w:val="217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  <w:tcPrChange w:id="45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000000"/>
                  <w:bottom w:val="single" w:sz="18" w:space="0" w:color="000000"/>
                  <w:right w:val="single" w:sz="4" w:space="0" w:color="000000"/>
                </w:tcBorders>
                <w:vAlign w:val="bottom"/>
              </w:tcPr>
            </w:tcPrChange>
          </w:tcPr>
          <w:p w14:paraId="357F64D9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6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34C97D8" w14:textId="77777777" w:rsidR="004929B5" w:rsidRPr="00F0148F" w:rsidRDefault="004929B5" w:rsidP="00372FF6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11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14.00-14.59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7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C6A3074" w14:textId="2F8B6202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F002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KARAKTER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 DEĞER EĞİTİMİ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8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0D1BD10" w14:textId="27C0D3F7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49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394EF05F" w14:textId="2B907134" w:rsidR="004929B5" w:rsidRPr="004C197E" w:rsidRDefault="004929B5" w:rsidP="00372FF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Arş.Gör.Dr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. FERİDE İDİL TULUMCU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50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2468332C" w14:textId="090861F3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F7769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76ACD515" w14:textId="5C78E489" w:rsidTr="004929B5">
        <w:trPr>
          <w:trHeight w:val="217"/>
          <w:jc w:val="center"/>
          <w:trPrChange w:id="51" w:author="mesude seven gürçen" w:date="2025-07-03T16:28:00Z" w16du:dateUtc="2025-07-03T13:28:00Z">
            <w:trPr>
              <w:trHeight w:val="217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PrChange w:id="52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000000"/>
                  <w:bottom w:val="single" w:sz="18" w:space="0" w:color="000000"/>
                  <w:right w:val="single" w:sz="4" w:space="0" w:color="000000"/>
                </w:tcBorders>
              </w:tcPr>
            </w:tcPrChange>
          </w:tcPr>
          <w:p w14:paraId="6B0AB773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3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52C95B7" w14:textId="77777777" w:rsidR="004929B5" w:rsidRPr="00F0148F" w:rsidRDefault="004929B5" w:rsidP="00372FF6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4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A784659" w14:textId="4FBBED34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KİŞİLİK KURAMLARI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5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32FBF5E" w14:textId="44C2FE3D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56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79CD365D" w14:textId="07A0480D" w:rsidR="004929B5" w:rsidRPr="004C197E" w:rsidRDefault="004929B5" w:rsidP="00372FF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F0027E">
              <w:rPr>
                <w:rFonts w:ascii="Times New Roman" w:eastAsia="Times New Roman" w:hAnsi="Times New Roman" w:cs="Times New Roman"/>
                <w:sz w:val="16"/>
                <w:szCs w:val="12"/>
              </w:rPr>
              <w:t>Prof.Dr</w:t>
            </w:r>
            <w:proofErr w:type="spellEnd"/>
            <w:r w:rsidRPr="00F0027E">
              <w:rPr>
                <w:rFonts w:ascii="Times New Roman" w:eastAsia="Times New Roman" w:hAnsi="Times New Roman" w:cs="Times New Roman"/>
                <w:sz w:val="16"/>
                <w:szCs w:val="12"/>
              </w:rPr>
              <w:t>. MURAT İSKENDER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57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50AB76FC" w14:textId="21A258CF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F7769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615CF03C" w14:textId="0B79C864" w:rsidTr="004929B5">
        <w:trPr>
          <w:trHeight w:val="238"/>
          <w:jc w:val="center"/>
          <w:trPrChange w:id="58" w:author="mesude seven gürçen" w:date="2025-07-03T16:28:00Z" w16du:dateUtc="2025-07-03T13:28:00Z">
            <w:trPr>
              <w:trHeight w:val="238"/>
              <w:jc w:val="center"/>
            </w:trPr>
          </w:trPrChange>
        </w:trPr>
        <w:tc>
          <w:tcPr>
            <w:tcW w:w="661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  <w:tcPrChange w:id="59" w:author="mesude seven gürçen" w:date="2025-07-03T16:28:00Z" w16du:dateUtc="2025-07-03T13:28:00Z">
              <w:tcPr>
                <w:tcW w:w="572" w:type="pct"/>
                <w:vMerge w:val="restart"/>
                <w:tcBorders>
                  <w:top w:val="single" w:sz="18" w:space="0" w:color="000000"/>
                  <w:left w:val="single" w:sz="17" w:space="0" w:color="000000"/>
                  <w:bottom w:val="single" w:sz="17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0936AA6" w14:textId="5169FF29" w:rsidR="004929B5" w:rsidRPr="00F0148F" w:rsidRDefault="004929B5" w:rsidP="005C60D5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442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0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18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26F577E" w14:textId="77777777" w:rsidR="004929B5" w:rsidRPr="00F0148F" w:rsidRDefault="004929B5" w:rsidP="005C60D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71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1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47C59E8" w14:textId="3BA9A271" w:rsidR="004929B5" w:rsidRPr="004C197E" w:rsidRDefault="004929B5" w:rsidP="005C60D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2" w:author="mesude seven gürçen" w:date="2025-07-03T16:28:00Z" w16du:dateUtc="2025-07-03T13:28:00Z">
              <w:tcPr>
                <w:tcW w:w="295" w:type="pct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1921105" w14:textId="05C1DD93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63" w:author="mesude seven gürçen" w:date="2025-07-03T16:28:00Z" w16du:dateUtc="2025-07-03T13:28:00Z">
              <w:tcPr>
                <w:tcW w:w="1077" w:type="pct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2BA3AA56" w14:textId="17788638" w:rsidR="004929B5" w:rsidRPr="004C197E" w:rsidRDefault="004929B5" w:rsidP="005C60D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tcPrChange w:id="64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18" w:space="0" w:color="000000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</w:tcPr>
            </w:tcPrChange>
          </w:tcPr>
          <w:p w14:paraId="40CA5D97" w14:textId="3B380D10" w:rsidR="004929B5" w:rsidRPr="004C197E" w:rsidRDefault="004929B5" w:rsidP="005C60D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4929B5" w:rsidRPr="00F0148F" w14:paraId="4FF5B391" w14:textId="346BC0A5" w:rsidTr="004929B5">
        <w:trPr>
          <w:trHeight w:val="80"/>
          <w:jc w:val="center"/>
          <w:trPrChange w:id="65" w:author="mesude seven gürçen" w:date="2025-07-03T16:28:00Z" w16du:dateUtc="2025-07-03T13:28:00Z">
            <w:trPr>
              <w:trHeight w:val="80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tcPrChange w:id="66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7" w:space="0" w:color="000000"/>
                  <w:bottom w:val="nil"/>
                  <w:right w:val="single" w:sz="4" w:space="0" w:color="000000"/>
                </w:tcBorders>
              </w:tcPr>
            </w:tcPrChange>
          </w:tcPr>
          <w:p w14:paraId="45791460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7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10F73E7" w14:textId="77777777" w:rsidR="004929B5" w:rsidRPr="00F0148F" w:rsidRDefault="004929B5" w:rsidP="00372FF6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11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10.00-10.59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8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8DE3444" w14:textId="36CA3E59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7779C9">
              <w:rPr>
                <w:rFonts w:ascii="Times New Roman" w:eastAsia="Times New Roman" w:hAnsi="Times New Roman" w:cs="Times New Roman"/>
                <w:sz w:val="16"/>
                <w:szCs w:val="16"/>
              </w:rPr>
              <w:t>TR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AVMA SONRASI PSİKOLOJİK DANIŞMA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9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F87FC41" w14:textId="25A5EFCE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4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0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7B62901" w14:textId="69ED7B57" w:rsidR="004929B5" w:rsidRPr="004C197E" w:rsidRDefault="004929B5" w:rsidP="00372FF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. ÜMİT SAHRANÇ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71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2" w:space="0" w:color="auto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624FD16B" w14:textId="7BFA47EC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6053DF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7660B42E" w14:textId="00C933A9" w:rsidTr="004929B5">
        <w:trPr>
          <w:trHeight w:val="168"/>
          <w:jc w:val="center"/>
          <w:trPrChange w:id="72" w:author="mesude seven gürçen" w:date="2025-07-03T16:28:00Z" w16du:dateUtc="2025-07-03T13:28:00Z">
            <w:trPr>
              <w:trHeight w:val="168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tcPrChange w:id="73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7" w:space="0" w:color="000000"/>
                  <w:bottom w:val="nil"/>
                  <w:right w:val="single" w:sz="4" w:space="0" w:color="000000"/>
                </w:tcBorders>
              </w:tcPr>
            </w:tcPrChange>
          </w:tcPr>
          <w:p w14:paraId="1FF6A016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4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36840BC" w14:textId="77777777" w:rsidR="004929B5" w:rsidRPr="00F0148F" w:rsidRDefault="004929B5" w:rsidP="00372FF6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5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18856D8" w14:textId="1092C48B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136A5D">
              <w:rPr>
                <w:rFonts w:ascii="Times New Roman" w:eastAsia="Times New Roman" w:hAnsi="Times New Roman" w:cs="Times New Roman"/>
                <w:sz w:val="16"/>
                <w:szCs w:val="16"/>
              </w:rPr>
              <w:t>ÇOCUK VE ERGENLERLE PSİKOLOJİK DANIŞMA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6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678818C" w14:textId="49A841DF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7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6F4CF81" w14:textId="07CEDA34" w:rsidR="004929B5" w:rsidRPr="004C197E" w:rsidRDefault="004929B5" w:rsidP="00372FF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. ÜMİT SAHRANÇ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78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78C9418E" w14:textId="4BA61B13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6053DF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6D9151BC" w14:textId="520F7ADB" w:rsidTr="004929B5">
        <w:trPr>
          <w:trHeight w:val="217"/>
          <w:jc w:val="center"/>
          <w:trPrChange w:id="79" w:author="mesude seven gürçen" w:date="2025-07-03T16:28:00Z" w16du:dateUtc="2025-07-03T13:28:00Z">
            <w:trPr>
              <w:trHeight w:val="217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tcPrChange w:id="80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7" w:space="0" w:color="000000"/>
                  <w:bottom w:val="nil"/>
                  <w:right w:val="single" w:sz="4" w:space="0" w:color="000000"/>
                </w:tcBorders>
              </w:tcPr>
            </w:tcPrChange>
          </w:tcPr>
          <w:p w14:paraId="76ED3CFF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81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649FF3F" w14:textId="77777777" w:rsidR="004929B5" w:rsidRPr="00F0148F" w:rsidRDefault="004929B5" w:rsidP="00372FF6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2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FD1CA0F" w14:textId="0704C3AD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 301 SINIF YÖNETİMİ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3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E4187CE" w14:textId="5CD37C6B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84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0303A1F6" w14:textId="1C94538E" w:rsidR="004929B5" w:rsidRPr="004C197E" w:rsidRDefault="004929B5" w:rsidP="00372FF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GÖZDE SEZEN GÜLTEKİN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85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3D690FB7" w14:textId="1A4B8115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ins w:id="86" w:author="mesude seven gürçen" w:date="2025-07-03T16:30:00Z" w16du:dateUtc="2025-07-03T13:30:00Z">
              <w:r>
                <w:rPr>
                  <w:rFonts w:asciiTheme="majorBidi" w:eastAsia="Times New Roman" w:hAnsiTheme="majorBidi" w:cstheme="majorBidi"/>
                  <w:color w:val="auto"/>
                  <w:sz w:val="18"/>
                  <w:szCs w:val="18"/>
                </w:rPr>
                <w:t>320</w:t>
              </w:r>
            </w:ins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</w:t>
            </w:r>
          </w:p>
        </w:tc>
      </w:tr>
      <w:tr w:rsidR="004929B5" w:rsidRPr="00F0148F" w14:paraId="3C2D21E3" w14:textId="26A97D0F" w:rsidTr="004929B5">
        <w:trPr>
          <w:trHeight w:val="233"/>
          <w:jc w:val="center"/>
          <w:trPrChange w:id="87" w:author="mesude seven gürçen" w:date="2025-07-03T16:28:00Z" w16du:dateUtc="2025-07-03T13:28:00Z">
            <w:trPr>
              <w:trHeight w:val="233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tcPrChange w:id="88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7" w:space="0" w:color="000000"/>
                  <w:bottom w:val="nil"/>
                  <w:right w:val="single" w:sz="4" w:space="0" w:color="000000"/>
                </w:tcBorders>
              </w:tcPr>
            </w:tcPrChange>
          </w:tcPr>
          <w:p w14:paraId="7AF98E2F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89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2D09FC7" w14:textId="77777777" w:rsidR="004929B5" w:rsidRPr="00F0148F" w:rsidRDefault="004929B5" w:rsidP="00372FF6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0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88E7521" w14:textId="2A1409C3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E6CDD">
              <w:rPr>
                <w:rFonts w:ascii="Times New Roman" w:eastAsia="Times New Roman" w:hAnsi="Times New Roman" w:cs="Times New Roman"/>
                <w:sz w:val="16"/>
                <w:szCs w:val="16"/>
              </w:rPr>
              <w:t>OKULLARDA REHBERLİK VE PS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İKOLOJİK DANIŞMA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1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C3032AD" w14:textId="77B60374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1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92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014FFD2" w14:textId="1CAF7081" w:rsidR="004929B5" w:rsidRPr="004C197E" w:rsidRDefault="004929B5" w:rsidP="00372FF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. MEHMET KAYA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tcPrChange w:id="93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</w:tcPrChange>
          </w:tcPr>
          <w:p w14:paraId="20A70790" w14:textId="71B71B47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6053DF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664883D0" w14:textId="6BE58B38" w:rsidTr="004929B5">
        <w:trPr>
          <w:trHeight w:val="217"/>
          <w:jc w:val="center"/>
          <w:trPrChange w:id="94" w:author="mesude seven gürçen" w:date="2025-07-03T16:28:00Z" w16du:dateUtc="2025-07-03T13:28:00Z">
            <w:trPr>
              <w:trHeight w:val="217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tcPrChange w:id="95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7" w:space="0" w:color="000000"/>
                  <w:bottom w:val="nil"/>
                  <w:right w:val="single" w:sz="4" w:space="0" w:color="000000"/>
                </w:tcBorders>
              </w:tcPr>
            </w:tcPrChange>
          </w:tcPr>
          <w:p w14:paraId="2A79DF20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96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071AA6A" w14:textId="77777777" w:rsidR="004929B5" w:rsidRPr="00F0148F" w:rsidRDefault="004929B5" w:rsidP="00372FF6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7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3A36B8A" w14:textId="4E3FE876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EBB307 EĞİTİMDE AHLAK VE ETİK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8" w:author="mesude seven gürçen" w:date="2025-07-03T16:28:00Z" w16du:dateUtc="2025-07-03T13:28:00Z">
              <w:tcPr>
                <w:tcW w:w="295" w:type="pct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F616E76" w14:textId="04C5C685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99" w:author="mesude seven gürçen" w:date="2025-07-03T16:28:00Z" w16du:dateUtc="2025-07-03T13:28:00Z">
              <w:tcPr>
                <w:tcW w:w="1077" w:type="pct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07D7A333" w14:textId="325D9304" w:rsidR="004929B5" w:rsidRPr="004C197E" w:rsidRDefault="004929B5" w:rsidP="00372FF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Arş.Gör.Dr</w:t>
            </w:r>
            <w:proofErr w:type="spellEnd"/>
            <w:r w:rsidRPr="007F74C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FERİDE İDİ TULUMCU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00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769C9897" w14:textId="6C306982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6053DF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</w:t>
            </w: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202</w:t>
            </w:r>
          </w:p>
        </w:tc>
      </w:tr>
      <w:tr w:rsidR="004929B5" w:rsidRPr="00F0148F" w14:paraId="53A5DE8D" w14:textId="7DE9999B" w:rsidTr="004929B5">
        <w:trPr>
          <w:trHeight w:val="222"/>
          <w:jc w:val="center"/>
          <w:trPrChange w:id="101" w:author="mesude seven gürçen" w:date="2025-07-03T16:28:00Z" w16du:dateUtc="2025-07-03T13:28:00Z">
            <w:trPr>
              <w:trHeight w:val="222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tcPrChange w:id="102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7" w:space="0" w:color="000000"/>
                  <w:bottom w:val="nil"/>
                  <w:right w:val="single" w:sz="4" w:space="0" w:color="000000"/>
                </w:tcBorders>
              </w:tcPr>
            </w:tcPrChange>
          </w:tcPr>
          <w:p w14:paraId="06F5A865" w14:textId="77777777" w:rsidR="004929B5" w:rsidRPr="00F0148F" w:rsidRDefault="004929B5" w:rsidP="00372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3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949D866" w14:textId="77777777" w:rsidR="004929B5" w:rsidRPr="00F0148F" w:rsidRDefault="004929B5" w:rsidP="00372FF6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4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0FF9340" w14:textId="629B6CB1" w:rsidR="004929B5" w:rsidRPr="004C197E" w:rsidRDefault="004929B5" w:rsidP="00372FF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PSİKOLOJİK DANIŞMA BECERİLERİ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5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7C0E20E" w14:textId="5C1B8940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3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106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276D4155" w14:textId="77777777" w:rsidR="004929B5" w:rsidRDefault="004929B5" w:rsidP="00372FF6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. MEHMET KAYA</w:t>
            </w:r>
          </w:p>
          <w:p w14:paraId="2DAD0AD4" w14:textId="25700EA1" w:rsidR="004929B5" w:rsidRPr="004C197E" w:rsidRDefault="004929B5" w:rsidP="00372FF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. ÜMİT SAHRANÇ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07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62853564" w14:textId="0FD147DB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6053DF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5C4C9D60" w14:textId="45BEF426" w:rsidTr="004929B5">
        <w:trPr>
          <w:trHeight w:val="97"/>
          <w:jc w:val="center"/>
          <w:trPrChange w:id="108" w:author="mesude seven gürçen" w:date="2025-07-03T16:28:00Z" w16du:dateUtc="2025-07-03T13:28:00Z">
            <w:trPr>
              <w:trHeight w:val="97"/>
              <w:jc w:val="center"/>
            </w:trPr>
          </w:trPrChange>
        </w:trPr>
        <w:tc>
          <w:tcPr>
            <w:tcW w:w="661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  <w:tcPrChange w:id="109" w:author="mesude seven gürçen" w:date="2025-07-03T16:28:00Z" w16du:dateUtc="2025-07-03T13:28:00Z">
              <w:tcPr>
                <w:tcW w:w="572" w:type="pct"/>
                <w:vMerge w:val="restart"/>
                <w:tcBorders>
                  <w:top w:val="single" w:sz="17" w:space="0" w:color="000000"/>
                  <w:left w:val="single" w:sz="17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8BC0918" w14:textId="41783D57" w:rsidR="004929B5" w:rsidRPr="00F0148F" w:rsidRDefault="004929B5" w:rsidP="005C60D5">
            <w:pPr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9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44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0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0B5B276" w14:textId="365978D1" w:rsidR="004929B5" w:rsidRPr="00F0148F" w:rsidRDefault="004929B5" w:rsidP="005C60D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71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1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58C436B" w14:textId="351F1A67" w:rsidR="004929B5" w:rsidRPr="004C197E" w:rsidRDefault="004929B5" w:rsidP="005C60D5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ÖĞRETİM TEKNOLOJİLERİ</w:t>
            </w:r>
          </w:p>
        </w:tc>
        <w:tc>
          <w:tcPr>
            <w:tcW w:w="34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2" w:author="mesude seven gürçen" w:date="2025-07-03T16:28:00Z" w16du:dateUtc="2025-07-03T13:28:00Z">
              <w:tcPr>
                <w:tcW w:w="295" w:type="pct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1031EBC" w14:textId="0544A6F5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24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tcPrChange w:id="113" w:author="mesude seven gürçen" w:date="2025-07-03T16:28:00Z" w16du:dateUtc="2025-07-03T13:28:00Z">
              <w:tcPr>
                <w:tcW w:w="1077" w:type="pct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  <w:vAlign w:val="center"/>
              </w:tcPr>
            </w:tcPrChange>
          </w:tcPr>
          <w:p w14:paraId="1FBEFB59" w14:textId="35C5A7B2" w:rsidR="004929B5" w:rsidRPr="004C197E" w:rsidRDefault="004929B5" w:rsidP="005C60D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ÖTE</w:t>
            </w:r>
          </w:p>
        </w:tc>
        <w:tc>
          <w:tcPr>
            <w:tcW w:w="603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14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17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7CBD5248" w14:textId="4E096E7D" w:rsidR="004929B5" w:rsidRPr="004C197E" w:rsidRDefault="004929B5" w:rsidP="005C60D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3202</w:t>
            </w:r>
          </w:p>
        </w:tc>
      </w:tr>
      <w:tr w:rsidR="004929B5" w:rsidRPr="00F0148F" w14:paraId="0AE25CB5" w14:textId="79426DDF" w:rsidTr="004929B5">
        <w:trPr>
          <w:trHeight w:val="256"/>
          <w:jc w:val="center"/>
          <w:trPrChange w:id="115" w:author="mesude seven gürçen" w:date="2025-07-03T16:28:00Z" w16du:dateUtc="2025-07-03T13:28:00Z">
            <w:trPr>
              <w:trHeight w:val="256"/>
              <w:jc w:val="center"/>
            </w:trPr>
          </w:trPrChange>
        </w:trPr>
        <w:tc>
          <w:tcPr>
            <w:tcW w:w="661" w:type="pct"/>
            <w:vMerge/>
            <w:tcBorders>
              <w:left w:val="single" w:sz="17" w:space="0" w:color="000000"/>
              <w:right w:val="single" w:sz="4" w:space="0" w:color="000000"/>
            </w:tcBorders>
            <w:tcPrChange w:id="116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7" w:space="0" w:color="000000"/>
                  <w:right w:val="single" w:sz="4" w:space="0" w:color="000000"/>
                </w:tcBorders>
              </w:tcPr>
            </w:tcPrChange>
          </w:tcPr>
          <w:p w14:paraId="023E5454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7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C35D5EF" w14:textId="77777777" w:rsidR="004929B5" w:rsidRPr="00F0148F" w:rsidRDefault="004929B5" w:rsidP="005C60D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11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10.00-10.59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8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85D0D3E" w14:textId="4F4BDC71" w:rsidR="004929B5" w:rsidRPr="004C197E" w:rsidRDefault="004929B5" w:rsidP="005C60D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FİZYOLOJİK PSİKOLOJİ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9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4D1BEB8" w14:textId="5268756B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1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120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4D8E5F5A" w14:textId="0C6D58ED" w:rsidR="004929B5" w:rsidRPr="004C197E" w:rsidRDefault="004929B5" w:rsidP="005C60D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Uz. Dr. SAMET ÖNCEL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21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69ECD69C" w14:textId="46CCFE27" w:rsidR="004929B5" w:rsidRPr="004C197E" w:rsidRDefault="004929B5" w:rsidP="005C60D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4763A032" w14:textId="6F8619F8" w:rsidTr="004929B5">
        <w:trPr>
          <w:trHeight w:val="219"/>
          <w:jc w:val="center"/>
          <w:trPrChange w:id="122" w:author="mesude seven gürçen" w:date="2025-07-03T16:28:00Z" w16du:dateUtc="2025-07-03T13:28:00Z">
            <w:trPr>
              <w:trHeight w:val="219"/>
              <w:jc w:val="center"/>
            </w:trPr>
          </w:trPrChange>
        </w:trPr>
        <w:tc>
          <w:tcPr>
            <w:tcW w:w="661" w:type="pct"/>
            <w:vMerge/>
            <w:tcBorders>
              <w:left w:val="single" w:sz="17" w:space="0" w:color="000000"/>
              <w:right w:val="single" w:sz="4" w:space="0" w:color="000000"/>
            </w:tcBorders>
            <w:tcPrChange w:id="123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7" w:space="0" w:color="000000"/>
                  <w:right w:val="single" w:sz="4" w:space="0" w:color="000000"/>
                </w:tcBorders>
              </w:tcPr>
            </w:tcPrChange>
          </w:tcPr>
          <w:p w14:paraId="290B4B5F" w14:textId="77777777" w:rsidR="004929B5" w:rsidRPr="00F0148F" w:rsidRDefault="004929B5" w:rsidP="00D03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24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1573728" w14:textId="77777777" w:rsidR="004929B5" w:rsidRPr="00F0148F" w:rsidRDefault="004929B5" w:rsidP="00D03679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5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9EBC37B" w14:textId="1A2AE9B9" w:rsidR="004929B5" w:rsidRPr="004C197E" w:rsidRDefault="004929B5" w:rsidP="00D03679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CİNSEL SAĞLIK EĞİTİMİ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6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4B75099" w14:textId="75336E4B" w:rsidR="004929B5" w:rsidRPr="004C197E" w:rsidRDefault="004929B5" w:rsidP="00D03679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127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679BF4CA" w14:textId="7B552336" w:rsidR="004929B5" w:rsidRPr="004C197E" w:rsidRDefault="004929B5" w:rsidP="00D03679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Prof</w:t>
            </w:r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.Dr</w:t>
            </w:r>
            <w:proofErr w:type="spellEnd"/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. EYÜP ÇELİK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28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650AE935" w14:textId="23AE221A" w:rsidR="004929B5" w:rsidRPr="004C197E" w:rsidRDefault="004929B5" w:rsidP="00D03679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D8637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7CEB28C6" w14:textId="2443CFD7" w:rsidTr="004929B5">
        <w:trPr>
          <w:trHeight w:val="58"/>
          <w:jc w:val="center"/>
          <w:trPrChange w:id="129" w:author="mesude seven gürçen" w:date="2025-07-03T16:28:00Z" w16du:dateUtc="2025-07-03T13:28:00Z">
            <w:trPr>
              <w:trHeight w:val="58"/>
              <w:jc w:val="center"/>
            </w:trPr>
          </w:trPrChange>
        </w:trPr>
        <w:tc>
          <w:tcPr>
            <w:tcW w:w="661" w:type="pct"/>
            <w:vMerge/>
            <w:tcBorders>
              <w:left w:val="single" w:sz="17" w:space="0" w:color="000000"/>
              <w:right w:val="single" w:sz="4" w:space="0" w:color="000000"/>
            </w:tcBorders>
            <w:tcPrChange w:id="130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7" w:space="0" w:color="000000"/>
                  <w:right w:val="single" w:sz="4" w:space="0" w:color="000000"/>
                </w:tcBorders>
              </w:tcPr>
            </w:tcPrChange>
          </w:tcPr>
          <w:p w14:paraId="54056A84" w14:textId="77777777" w:rsidR="004929B5" w:rsidRPr="00F0148F" w:rsidRDefault="004929B5" w:rsidP="00D03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1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ED42750" w14:textId="77777777" w:rsidR="004929B5" w:rsidRPr="00F0148F" w:rsidRDefault="004929B5" w:rsidP="00D03679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2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B9F1FF7" w14:textId="45C3732C" w:rsidR="004929B5" w:rsidRPr="004C197E" w:rsidRDefault="004929B5" w:rsidP="00D03679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 EĞİTİM TARİHİ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3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F16C4BE" w14:textId="76263885" w:rsidR="004929B5" w:rsidRPr="004C197E" w:rsidRDefault="004929B5" w:rsidP="00D03679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4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DD0F80B" w14:textId="335348D8" w:rsidR="004929B5" w:rsidRPr="004C197E" w:rsidRDefault="004929B5" w:rsidP="00D03679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TAHA ŞENEL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35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6921215B" w14:textId="6A5EFCF6" w:rsidR="004929B5" w:rsidRPr="004C197E" w:rsidRDefault="004929B5" w:rsidP="00D03679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D8637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635C1257" w14:textId="23F8F72B" w:rsidTr="004929B5">
        <w:trPr>
          <w:trHeight w:val="229"/>
          <w:jc w:val="center"/>
          <w:trPrChange w:id="136" w:author="mesude seven gürçen" w:date="2025-07-03T16:28:00Z" w16du:dateUtc="2025-07-03T13:28:00Z">
            <w:trPr>
              <w:trHeight w:val="229"/>
              <w:jc w:val="center"/>
            </w:trPr>
          </w:trPrChange>
        </w:trPr>
        <w:tc>
          <w:tcPr>
            <w:tcW w:w="661" w:type="pct"/>
            <w:vMerge/>
            <w:tcBorders>
              <w:left w:val="single" w:sz="17" w:space="0" w:color="000000"/>
              <w:right w:val="single" w:sz="4" w:space="0" w:color="000000"/>
            </w:tcBorders>
            <w:tcPrChange w:id="137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7" w:space="0" w:color="000000"/>
                  <w:right w:val="single" w:sz="4" w:space="0" w:color="000000"/>
                </w:tcBorders>
              </w:tcPr>
            </w:tcPrChange>
          </w:tcPr>
          <w:p w14:paraId="648820A6" w14:textId="77777777" w:rsidR="004929B5" w:rsidRPr="00F0148F" w:rsidRDefault="004929B5" w:rsidP="00D03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8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5596FB9" w14:textId="77777777" w:rsidR="004929B5" w:rsidRPr="00F0148F" w:rsidRDefault="004929B5" w:rsidP="00D03679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9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31FE9DE" w14:textId="23B846F9" w:rsidR="004929B5" w:rsidRPr="004C197E" w:rsidRDefault="004929B5" w:rsidP="00D03679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136A5D">
              <w:rPr>
                <w:rFonts w:ascii="Times New Roman" w:eastAsia="Times New Roman" w:hAnsi="Times New Roman" w:cs="Times New Roman"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NEVİ DANIŞMANLIK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0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A5BC56F" w14:textId="580E2A00" w:rsidR="004929B5" w:rsidRPr="004C197E" w:rsidRDefault="004929B5" w:rsidP="00D03679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3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1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DB220B9" w14:textId="326E14B9" w:rsidR="004929B5" w:rsidRPr="004C197E" w:rsidRDefault="004929B5" w:rsidP="00D03679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5E6CDD">
              <w:rPr>
                <w:rFonts w:ascii="Times New Roman" w:eastAsia="Times New Roman" w:hAnsi="Times New Roman" w:cs="Times New Roman"/>
                <w:sz w:val="16"/>
                <w:szCs w:val="12"/>
              </w:rPr>
              <w:t>Öğr.Gör.Dr</w:t>
            </w:r>
            <w:proofErr w:type="spellEnd"/>
            <w:r w:rsidRPr="005E6CDD">
              <w:rPr>
                <w:rFonts w:ascii="Times New Roman" w:eastAsia="Times New Roman" w:hAnsi="Times New Roman" w:cs="Times New Roman"/>
                <w:sz w:val="16"/>
                <w:szCs w:val="12"/>
              </w:rPr>
              <w:t>. BASRİ ÖZÇELİK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42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059E142E" w14:textId="591B4813" w:rsidR="004929B5" w:rsidRPr="004C197E" w:rsidRDefault="004929B5" w:rsidP="00D03679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D8637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24C3B082" w14:textId="1FE1BF0A" w:rsidTr="004929B5">
        <w:trPr>
          <w:trHeight w:val="75"/>
          <w:jc w:val="center"/>
          <w:trPrChange w:id="143" w:author="mesude seven gürçen" w:date="2025-07-03T16:28:00Z" w16du:dateUtc="2025-07-03T13:28:00Z">
            <w:trPr>
              <w:trHeight w:val="75"/>
              <w:jc w:val="center"/>
            </w:trPr>
          </w:trPrChange>
        </w:trPr>
        <w:tc>
          <w:tcPr>
            <w:tcW w:w="661" w:type="pct"/>
            <w:vMerge/>
            <w:tcBorders>
              <w:left w:val="single" w:sz="17" w:space="0" w:color="000000"/>
              <w:right w:val="single" w:sz="4" w:space="0" w:color="000000"/>
            </w:tcBorders>
            <w:tcPrChange w:id="144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7" w:space="0" w:color="000000"/>
                  <w:right w:val="single" w:sz="4" w:space="0" w:color="000000"/>
                </w:tcBorders>
              </w:tcPr>
            </w:tcPrChange>
          </w:tcPr>
          <w:p w14:paraId="5E38874B" w14:textId="77777777" w:rsidR="004929B5" w:rsidRPr="00F0148F" w:rsidRDefault="004929B5" w:rsidP="00D03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5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9AB3378" w14:textId="77777777" w:rsidR="004929B5" w:rsidRPr="00F0148F" w:rsidRDefault="004929B5" w:rsidP="00D03679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6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7E259A8" w14:textId="66789B4A" w:rsidR="004929B5" w:rsidRPr="004C197E" w:rsidRDefault="004929B5" w:rsidP="00D03679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EBB205 EĞİTİMDE ARAŞTIRMA YÖNTEMLERİ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7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19684C8" w14:textId="3BEA5574" w:rsidR="004929B5" w:rsidRPr="004C197E" w:rsidRDefault="004929B5" w:rsidP="00D03679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PrChange w:id="148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4670C526" w14:textId="3631F615" w:rsidR="004929B5" w:rsidRPr="004C197E" w:rsidRDefault="004929B5" w:rsidP="00D03679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49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6F480A22" w14:textId="49225AD7" w:rsidR="004929B5" w:rsidRPr="004C197E" w:rsidRDefault="004929B5" w:rsidP="00D03679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D8637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</w:t>
            </w: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202</w:t>
            </w:r>
          </w:p>
        </w:tc>
      </w:tr>
      <w:tr w:rsidR="004929B5" w:rsidRPr="00F0148F" w14:paraId="664343C9" w14:textId="3F9D0FDE" w:rsidTr="004929B5">
        <w:trPr>
          <w:trHeight w:val="74"/>
          <w:jc w:val="center"/>
          <w:trPrChange w:id="150" w:author="mesude seven gürçen" w:date="2025-07-03T16:28:00Z" w16du:dateUtc="2025-07-03T13:28:00Z">
            <w:trPr>
              <w:trHeight w:val="74"/>
              <w:jc w:val="center"/>
            </w:trPr>
          </w:trPrChange>
        </w:trPr>
        <w:tc>
          <w:tcPr>
            <w:tcW w:w="661" w:type="pct"/>
            <w:vMerge/>
            <w:tcBorders>
              <w:left w:val="single" w:sz="17" w:space="0" w:color="000000"/>
              <w:right w:val="single" w:sz="4" w:space="0" w:color="000000"/>
            </w:tcBorders>
            <w:tcPrChange w:id="151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7" w:space="0" w:color="000000"/>
                  <w:right w:val="single" w:sz="4" w:space="0" w:color="000000"/>
                </w:tcBorders>
              </w:tcPr>
            </w:tcPrChange>
          </w:tcPr>
          <w:p w14:paraId="0257309D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2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5F0B227" w14:textId="77777777" w:rsidR="004929B5" w:rsidRPr="00F0148F" w:rsidRDefault="004929B5" w:rsidP="005C60D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3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EA5523" w14:textId="74DDE82D" w:rsidR="004929B5" w:rsidRPr="004C197E" w:rsidRDefault="004929B5" w:rsidP="005C60D5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4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213F527" w14:textId="0C7585A8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5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9B2F0C4" w14:textId="4C7A3397" w:rsidR="004929B5" w:rsidRPr="004C197E" w:rsidRDefault="004929B5" w:rsidP="005C60D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PrChange w:id="156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auto"/>
                  <w:bottom w:val="single" w:sz="4" w:space="0" w:color="000000"/>
                  <w:right w:val="single" w:sz="18" w:space="0" w:color="auto"/>
                </w:tcBorders>
              </w:tcPr>
            </w:tcPrChange>
          </w:tcPr>
          <w:p w14:paraId="48D433D5" w14:textId="6A3DBFD2" w:rsidR="004929B5" w:rsidRPr="004C197E" w:rsidRDefault="004929B5" w:rsidP="005C60D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4929B5" w:rsidRPr="00F0148F" w14:paraId="7316D668" w14:textId="0910D9CD" w:rsidTr="004929B5">
        <w:trPr>
          <w:trHeight w:val="102"/>
          <w:jc w:val="center"/>
          <w:trPrChange w:id="157" w:author="mesude seven gürçen" w:date="2025-07-03T16:28:00Z" w16du:dateUtc="2025-07-03T13:28:00Z">
            <w:trPr>
              <w:trHeight w:val="102"/>
              <w:jc w:val="center"/>
            </w:trPr>
          </w:trPrChange>
        </w:trPr>
        <w:tc>
          <w:tcPr>
            <w:tcW w:w="661" w:type="pct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  <w:tcPrChange w:id="158" w:author="mesude seven gürçen" w:date="2025-07-03T16:28:00Z" w16du:dateUtc="2025-07-03T13:28:00Z">
              <w:tcPr>
                <w:tcW w:w="572" w:type="pct"/>
                <w:vMerge w:val="restart"/>
                <w:tcBorders>
                  <w:top w:val="single" w:sz="17" w:space="0" w:color="000000"/>
                  <w:left w:val="single" w:sz="18" w:space="0" w:color="auto"/>
                  <w:bottom w:val="single" w:sz="17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DE689E9" w14:textId="218F3D5F" w:rsidR="004929B5" w:rsidRPr="00F0148F" w:rsidRDefault="004929B5" w:rsidP="00372FF6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44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9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0459985" w14:textId="47D0A269" w:rsidR="004929B5" w:rsidRPr="00F0148F" w:rsidRDefault="004929B5" w:rsidP="00372FF6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71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0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91F500B" w14:textId="0359C83B" w:rsidR="004929B5" w:rsidRPr="004C197E" w:rsidRDefault="004929B5" w:rsidP="00372FF6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green"/>
              </w:rPr>
            </w:pPr>
            <w:r w:rsidRPr="005C27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EBB107 EĞİTİM FELSEFESİ</w:t>
            </w:r>
          </w:p>
        </w:tc>
        <w:tc>
          <w:tcPr>
            <w:tcW w:w="34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1" w:author="mesude seven gürçen" w:date="2025-07-03T16:28:00Z" w16du:dateUtc="2025-07-03T13:28:00Z">
              <w:tcPr>
                <w:tcW w:w="295" w:type="pct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14E8FD6" w14:textId="266328B9" w:rsidR="004929B5" w:rsidRPr="004C197E" w:rsidRDefault="004929B5" w:rsidP="00372FF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tcPrChange w:id="162" w:author="mesude seven gürçen" w:date="2025-07-03T16:28:00Z" w16du:dateUtc="2025-07-03T13:28:00Z">
              <w:tcPr>
                <w:tcW w:w="1077" w:type="pct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18" w:space="0" w:color="000000"/>
                </w:tcBorders>
                <w:vAlign w:val="center"/>
              </w:tcPr>
            </w:tcPrChange>
          </w:tcPr>
          <w:p w14:paraId="2DF0D66A" w14:textId="3EBA95C7" w:rsidR="004929B5" w:rsidRPr="00491CE2" w:rsidRDefault="004929B5" w:rsidP="00372F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279B"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5C279B">
              <w:rPr>
                <w:rFonts w:ascii="Times New Roman" w:eastAsia="Times New Roman" w:hAnsi="Times New Roman" w:cs="Times New Roman"/>
                <w:sz w:val="16"/>
                <w:szCs w:val="16"/>
              </w:rPr>
              <w:t>. ZEYNEP DEMİRTAŞ</w:t>
            </w:r>
          </w:p>
        </w:tc>
        <w:tc>
          <w:tcPr>
            <w:tcW w:w="603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PrChange w:id="163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18" w:space="0" w:color="000000"/>
                  <w:left w:val="single" w:sz="18" w:space="0" w:color="000000"/>
                  <w:bottom w:val="single" w:sz="4" w:space="0" w:color="000000"/>
                  <w:right w:val="single" w:sz="18" w:space="0" w:color="000000"/>
                </w:tcBorders>
              </w:tcPr>
            </w:tcPrChange>
          </w:tcPr>
          <w:p w14:paraId="0B5E79E7" w14:textId="3C666970" w:rsidR="004929B5" w:rsidRPr="004C197E" w:rsidRDefault="004929B5" w:rsidP="00372FF6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4396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</w:t>
            </w: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202</w:t>
            </w:r>
          </w:p>
        </w:tc>
      </w:tr>
      <w:tr w:rsidR="004929B5" w:rsidRPr="00F0148F" w14:paraId="06C5D6EA" w14:textId="5F17F52B" w:rsidTr="004929B5">
        <w:trPr>
          <w:trHeight w:val="217"/>
          <w:jc w:val="center"/>
          <w:trPrChange w:id="164" w:author="mesude seven gürçen" w:date="2025-07-03T16:28:00Z" w16du:dateUtc="2025-07-03T13:28:00Z">
            <w:trPr>
              <w:trHeight w:val="217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PrChange w:id="165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8" w:space="0" w:color="auto"/>
                  <w:bottom w:val="nil"/>
                  <w:right w:val="single" w:sz="4" w:space="0" w:color="000000"/>
                </w:tcBorders>
              </w:tcPr>
            </w:tcPrChange>
          </w:tcPr>
          <w:p w14:paraId="4E2C461F" w14:textId="77777777" w:rsidR="004929B5" w:rsidRPr="00F0148F" w:rsidRDefault="004929B5" w:rsidP="00D03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6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38AF44C" w14:textId="77777777" w:rsidR="004929B5" w:rsidRPr="00F0148F" w:rsidRDefault="004929B5" w:rsidP="00D03679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7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4CAC3B3" w14:textId="7BE0077B" w:rsidR="004929B5" w:rsidRPr="004C197E" w:rsidRDefault="004929B5" w:rsidP="00D03679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GRUPLA PSİKOLOJİK DANIŞMA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68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1C29DCC" w14:textId="1FA6C226" w:rsidR="004929B5" w:rsidRPr="004C197E" w:rsidRDefault="004929B5" w:rsidP="00D03679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3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9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22C4093" w14:textId="5B72F861" w:rsidR="004929B5" w:rsidRPr="004C197E" w:rsidRDefault="004929B5" w:rsidP="00D03679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Prof</w:t>
            </w:r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.Dr</w:t>
            </w:r>
            <w:proofErr w:type="spellEnd"/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. EYÜP ÇELİK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PrChange w:id="170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18" w:space="0" w:color="000000"/>
                </w:tcBorders>
              </w:tcPr>
            </w:tcPrChange>
          </w:tcPr>
          <w:p w14:paraId="16B61A5A" w14:textId="29BA9CE6" w:rsidR="004929B5" w:rsidRPr="004C197E" w:rsidRDefault="004929B5" w:rsidP="00D03679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4396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18A38678" w14:textId="729440CE" w:rsidTr="004929B5">
        <w:trPr>
          <w:trHeight w:val="114"/>
          <w:jc w:val="center"/>
          <w:trPrChange w:id="171" w:author="mesude seven gürçen" w:date="2025-07-03T16:28:00Z" w16du:dateUtc="2025-07-03T13:28:00Z">
            <w:trPr>
              <w:trHeight w:val="114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PrChange w:id="172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8" w:space="0" w:color="auto"/>
                  <w:bottom w:val="nil"/>
                  <w:right w:val="single" w:sz="4" w:space="0" w:color="000000"/>
                </w:tcBorders>
              </w:tcPr>
            </w:tcPrChange>
          </w:tcPr>
          <w:p w14:paraId="6ED27B96" w14:textId="77777777" w:rsidR="004929B5" w:rsidRPr="00F0148F" w:rsidRDefault="004929B5" w:rsidP="00D03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3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BDC2C9F" w14:textId="7DE455CD" w:rsidR="004929B5" w:rsidRPr="00F0148F" w:rsidRDefault="004929B5" w:rsidP="00D03679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4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8A87E71" w14:textId="7A6C6517" w:rsidR="004929B5" w:rsidRPr="004C197E" w:rsidRDefault="004929B5" w:rsidP="00D03679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E6CDD">
              <w:rPr>
                <w:rFonts w:ascii="Times New Roman" w:eastAsia="Times New Roman" w:hAnsi="Times New Roman" w:cs="Times New Roman"/>
                <w:sz w:val="16"/>
                <w:szCs w:val="16"/>
              </w:rPr>
              <w:t>YAŞA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 DÖNEMLERİ VE UYUM SORUNLARI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5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307951C" w14:textId="7F77AFFC" w:rsidR="004929B5" w:rsidRPr="004C197E" w:rsidRDefault="004929B5" w:rsidP="00D03679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2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6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4F027C3" w14:textId="2DA7430B" w:rsidR="004929B5" w:rsidRPr="004C197E" w:rsidRDefault="004929B5" w:rsidP="00D03679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Prof</w:t>
            </w:r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.Dr</w:t>
            </w:r>
            <w:proofErr w:type="spellEnd"/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. EYÜP ÇELİK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PrChange w:id="177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18" w:space="0" w:color="000000"/>
                </w:tcBorders>
              </w:tcPr>
            </w:tcPrChange>
          </w:tcPr>
          <w:p w14:paraId="3C3266D1" w14:textId="7721E544" w:rsidR="004929B5" w:rsidRPr="004C197E" w:rsidRDefault="004929B5" w:rsidP="00D03679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4396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6657FB6C" w14:textId="240F9337" w:rsidTr="004929B5">
        <w:trPr>
          <w:trHeight w:val="116"/>
          <w:jc w:val="center"/>
          <w:trPrChange w:id="178" w:author="mesude seven gürçen" w:date="2025-07-03T16:28:00Z" w16du:dateUtc="2025-07-03T13:28:00Z">
            <w:trPr>
              <w:trHeight w:val="116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PrChange w:id="179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8" w:space="0" w:color="auto"/>
                  <w:bottom w:val="nil"/>
                  <w:right w:val="single" w:sz="4" w:space="0" w:color="000000"/>
                </w:tcBorders>
              </w:tcPr>
            </w:tcPrChange>
          </w:tcPr>
          <w:p w14:paraId="546A5F77" w14:textId="77777777" w:rsidR="004929B5" w:rsidRPr="00F0148F" w:rsidRDefault="004929B5" w:rsidP="00D03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0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FDD4913" w14:textId="77777777" w:rsidR="004929B5" w:rsidRPr="00F0148F" w:rsidRDefault="004929B5" w:rsidP="00D03679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11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1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7492682" w14:textId="321C9E2C" w:rsidR="004929B5" w:rsidRPr="004C197E" w:rsidRDefault="004929B5" w:rsidP="00D03679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5E6CDD">
              <w:rPr>
                <w:rFonts w:ascii="Times New Roman" w:eastAsia="Times New Roman" w:hAnsi="Times New Roman" w:cs="Times New Roman"/>
                <w:sz w:val="16"/>
                <w:szCs w:val="16"/>
              </w:rPr>
              <w:t>ENDÜSTRİ VE ÖRGÜT PSİKOLOJİSİ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2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C572372" w14:textId="2AFE399F" w:rsidR="004929B5" w:rsidRPr="004C197E" w:rsidRDefault="004929B5" w:rsidP="00D03679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183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3CF97ADB" w14:textId="4478251F" w:rsidR="004929B5" w:rsidRPr="004C197E" w:rsidRDefault="004929B5" w:rsidP="00D03679">
            <w:pPr>
              <w:tabs>
                <w:tab w:val="left" w:pos="586"/>
              </w:tabs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ab/>
            </w:r>
          </w:p>
          <w:p w14:paraId="05F77434" w14:textId="773EA358" w:rsidR="004929B5" w:rsidRPr="004C197E" w:rsidRDefault="004929B5" w:rsidP="00D03679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5E6CDD">
              <w:rPr>
                <w:rFonts w:ascii="Times New Roman" w:eastAsia="Times New Roman" w:hAnsi="Times New Roman" w:cs="Times New Roman"/>
                <w:sz w:val="16"/>
                <w:szCs w:val="12"/>
              </w:rPr>
              <w:t>Öğr.Gör.Dr</w:t>
            </w:r>
            <w:proofErr w:type="spellEnd"/>
            <w:r w:rsidRPr="005E6CDD">
              <w:rPr>
                <w:rFonts w:ascii="Times New Roman" w:eastAsia="Times New Roman" w:hAnsi="Times New Roman" w:cs="Times New Roman"/>
                <w:sz w:val="16"/>
                <w:szCs w:val="12"/>
              </w:rPr>
              <w:t>. BASRİ ÖZÇELİK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184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0131B3AE" w14:textId="6A654701" w:rsidR="004929B5" w:rsidRPr="004C197E" w:rsidRDefault="004929B5" w:rsidP="00D03679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E43967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3104</w:t>
            </w:r>
          </w:p>
        </w:tc>
      </w:tr>
      <w:tr w:rsidR="004929B5" w:rsidRPr="00F0148F" w14:paraId="13D801D9" w14:textId="0E0FC656" w:rsidTr="004929B5">
        <w:trPr>
          <w:gridAfter w:val="4"/>
          <w:wAfter w:w="3897" w:type="pct"/>
          <w:trHeight w:val="116"/>
          <w:jc w:val="center"/>
          <w:trPrChange w:id="185" w:author="mesude seven gürçen" w:date="2025-07-03T16:28:00Z" w16du:dateUtc="2025-07-03T13:28:00Z">
            <w:trPr>
              <w:gridAfter w:val="4"/>
              <w:trHeight w:val="116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PrChange w:id="186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8" w:space="0" w:color="auto"/>
                  <w:bottom w:val="nil"/>
                  <w:right w:val="single" w:sz="4" w:space="0" w:color="000000"/>
                </w:tcBorders>
              </w:tcPr>
            </w:tcPrChange>
          </w:tcPr>
          <w:p w14:paraId="79BB16B6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PrChange w:id="187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</w:tcPr>
            </w:tcPrChange>
          </w:tcPr>
          <w:p w14:paraId="196339FB" w14:textId="0AC28FFB" w:rsidR="004929B5" w:rsidRPr="00F0148F" w:rsidRDefault="004929B5" w:rsidP="005C60D5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</w:tr>
      <w:tr w:rsidR="004929B5" w:rsidRPr="00F0148F" w14:paraId="7AAE1B69" w14:textId="2C9292A0" w:rsidTr="004929B5">
        <w:trPr>
          <w:gridAfter w:val="4"/>
          <w:wAfter w:w="3897" w:type="pct"/>
          <w:trHeight w:val="116"/>
          <w:jc w:val="center"/>
          <w:trPrChange w:id="188" w:author="mesude seven gürçen" w:date="2025-07-03T16:28:00Z" w16du:dateUtc="2025-07-03T13:28:00Z">
            <w:trPr>
              <w:gridAfter w:val="4"/>
              <w:trHeight w:val="116"/>
              <w:jc w:val="center"/>
            </w:trPr>
          </w:trPrChange>
        </w:trPr>
        <w:tc>
          <w:tcPr>
            <w:tcW w:w="66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PrChange w:id="189" w:author="mesude seven gürçen" w:date="2025-07-03T16:28:00Z" w16du:dateUtc="2025-07-03T13:28:00Z">
              <w:tcPr>
                <w:tcW w:w="572" w:type="pct"/>
                <w:vMerge/>
                <w:tcBorders>
                  <w:top w:val="nil"/>
                  <w:left w:val="single" w:sz="18" w:space="0" w:color="auto"/>
                  <w:bottom w:val="nil"/>
                  <w:right w:val="single" w:sz="4" w:space="0" w:color="000000"/>
                </w:tcBorders>
              </w:tcPr>
            </w:tcPrChange>
          </w:tcPr>
          <w:p w14:paraId="60CB9EE6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PrChange w:id="190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</w:tcPr>
            </w:tcPrChange>
          </w:tcPr>
          <w:p w14:paraId="7E9BB8D0" w14:textId="651A4E13" w:rsidR="004929B5" w:rsidRPr="00F0148F" w:rsidRDefault="004929B5" w:rsidP="005C60D5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</w:tr>
      <w:tr w:rsidR="004929B5" w:rsidRPr="00F0148F" w14:paraId="6470BB48" w14:textId="6F0049AF" w:rsidTr="004929B5">
        <w:trPr>
          <w:trHeight w:val="235"/>
          <w:jc w:val="center"/>
          <w:trPrChange w:id="191" w:author="mesude seven gürçen" w:date="2025-07-03T16:28:00Z" w16du:dateUtc="2025-07-03T13:28:00Z">
            <w:trPr>
              <w:trHeight w:val="235"/>
              <w:jc w:val="center"/>
            </w:trPr>
          </w:trPrChange>
        </w:trPr>
        <w:tc>
          <w:tcPr>
            <w:tcW w:w="661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  <w:tcPrChange w:id="192" w:author="mesude seven gürçen" w:date="2025-07-03T16:28:00Z" w16du:dateUtc="2025-07-03T13:28:00Z">
              <w:tcPr>
                <w:tcW w:w="572" w:type="pct"/>
                <w:vMerge w:val="restart"/>
                <w:tcBorders>
                  <w:top w:val="single" w:sz="18" w:space="0" w:color="000000"/>
                  <w:left w:val="single" w:sz="18" w:space="0" w:color="auto"/>
                  <w:bottom w:val="single" w:sz="2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955010C" w14:textId="62E7711B" w:rsidR="004929B5" w:rsidRPr="00F0148F" w:rsidRDefault="004929B5" w:rsidP="005C60D5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11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44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3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D15F830" w14:textId="77777777" w:rsidR="004929B5" w:rsidRPr="00F0148F" w:rsidRDefault="004929B5" w:rsidP="005C60D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71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4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EDF0036" w14:textId="3B7C27F0" w:rsidR="004929B5" w:rsidRPr="004C197E" w:rsidRDefault="004929B5" w:rsidP="005C60D5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5" w:author="mesude seven gürçen" w:date="2025-07-03T16:28:00Z" w16du:dateUtc="2025-07-03T13:28:00Z">
              <w:tcPr>
                <w:tcW w:w="295" w:type="pct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C17E8FD" w14:textId="1DBECAF0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  <w:tcPrChange w:id="196" w:author="mesude seven gürçen" w:date="2025-07-03T16:28:00Z" w16du:dateUtc="2025-07-03T13:28:00Z">
              <w:tcPr>
                <w:tcW w:w="1077" w:type="pct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  <w:vAlign w:val="center"/>
              </w:tcPr>
            </w:tcPrChange>
          </w:tcPr>
          <w:p w14:paraId="6C5215CA" w14:textId="58039D85" w:rsidR="004929B5" w:rsidRPr="004C197E" w:rsidRDefault="004929B5" w:rsidP="005C60D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197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17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241AC52B" w14:textId="274347E0" w:rsidR="004929B5" w:rsidRPr="004C197E" w:rsidRDefault="004929B5" w:rsidP="005C60D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4929B5" w:rsidRPr="00F0148F" w14:paraId="3002FC1A" w14:textId="1C07CC2F" w:rsidTr="004929B5">
        <w:trPr>
          <w:trHeight w:val="208"/>
          <w:jc w:val="center"/>
          <w:trPrChange w:id="198" w:author="mesude seven gürçen" w:date="2025-07-03T16:28:00Z" w16du:dateUtc="2025-07-03T13:28:00Z">
            <w:trPr>
              <w:trHeight w:val="208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  <w:tcPrChange w:id="199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auto"/>
                  <w:bottom w:val="single" w:sz="24" w:space="0" w:color="000000"/>
                  <w:right w:val="single" w:sz="4" w:space="0" w:color="000000"/>
                </w:tcBorders>
              </w:tcPr>
            </w:tcPrChange>
          </w:tcPr>
          <w:p w14:paraId="53CD9BFC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0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1E602CB" w14:textId="77777777" w:rsidR="004929B5" w:rsidRPr="00F0148F" w:rsidRDefault="004929B5" w:rsidP="005C60D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11D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10.00-10.59</w:t>
            </w: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1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005DCF8" w14:textId="6D2DD5A8" w:rsidR="004929B5" w:rsidRPr="004C197E" w:rsidRDefault="004929B5" w:rsidP="005C60D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2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BFAEAEA" w14:textId="126A70DD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3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412DE2A" w14:textId="1878983E" w:rsidR="004929B5" w:rsidRPr="004C197E" w:rsidRDefault="004929B5" w:rsidP="005C60D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204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02E1ABDB" w14:textId="6B849E6A" w:rsidR="004929B5" w:rsidRPr="004C197E" w:rsidRDefault="004929B5" w:rsidP="005C60D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4929B5" w:rsidRPr="00F0148F" w14:paraId="4674B992" w14:textId="5A4B01B7" w:rsidTr="004929B5">
        <w:trPr>
          <w:trHeight w:val="222"/>
          <w:jc w:val="center"/>
          <w:trPrChange w:id="205" w:author="mesude seven gürçen" w:date="2025-07-03T16:28:00Z" w16du:dateUtc="2025-07-03T13:28:00Z">
            <w:trPr>
              <w:trHeight w:val="222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  <w:tcPrChange w:id="206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auto"/>
                  <w:bottom w:val="single" w:sz="24" w:space="0" w:color="000000"/>
                  <w:right w:val="single" w:sz="4" w:space="0" w:color="000000"/>
                </w:tcBorders>
              </w:tcPr>
            </w:tcPrChange>
          </w:tcPr>
          <w:p w14:paraId="7D8E2D89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7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275D488" w14:textId="77777777" w:rsidR="004929B5" w:rsidRPr="00F0148F" w:rsidRDefault="004929B5" w:rsidP="005C60D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8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D6757AD" w14:textId="21ADC42B" w:rsidR="004929B5" w:rsidRPr="004C197E" w:rsidRDefault="004929B5" w:rsidP="005C60D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YABANCI DİL II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9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09B3B66" w14:textId="6B787E31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210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6E4290B1" w14:textId="224B62B1" w:rsidR="004929B5" w:rsidRPr="004C197E" w:rsidRDefault="004929B5" w:rsidP="005C60D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REKTÖRLÜK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211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0AB5D1F0" w14:textId="5A64C01F" w:rsidR="004929B5" w:rsidRPr="004C197E" w:rsidRDefault="004929B5" w:rsidP="005C60D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ins w:id="212" w:author="mesude seven gürçen" w:date="2025-07-03T16:29:00Z" w16du:dateUtc="2025-07-03T13:29:00Z">
              <w:r>
                <w:rPr>
                  <w:rFonts w:asciiTheme="majorBidi" w:eastAsia="Times New Roman" w:hAnsiTheme="majorBidi" w:cstheme="majorBidi"/>
                  <w:color w:val="auto"/>
                  <w:sz w:val="18"/>
                  <w:szCs w:val="18"/>
                </w:rPr>
                <w:t>3105-3106</w:t>
              </w:r>
            </w:ins>
          </w:p>
        </w:tc>
      </w:tr>
      <w:tr w:rsidR="004929B5" w:rsidRPr="00F0148F" w14:paraId="314A7418" w14:textId="7B319F3F" w:rsidTr="004929B5">
        <w:trPr>
          <w:trHeight w:val="222"/>
          <w:jc w:val="center"/>
          <w:trPrChange w:id="213" w:author="mesude seven gürçen" w:date="2025-07-03T16:28:00Z" w16du:dateUtc="2025-07-03T13:28:00Z">
            <w:trPr>
              <w:trHeight w:val="222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  <w:tcPrChange w:id="214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auto"/>
                  <w:bottom w:val="single" w:sz="24" w:space="0" w:color="000000"/>
                  <w:right w:val="single" w:sz="4" w:space="0" w:color="000000"/>
                </w:tcBorders>
              </w:tcPr>
            </w:tcPrChange>
          </w:tcPr>
          <w:p w14:paraId="06FFEBB0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PrChange w:id="215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0000"/>
              </w:tcPr>
            </w:tcPrChange>
          </w:tcPr>
          <w:p w14:paraId="230163A8" w14:textId="77777777" w:rsidR="004929B5" w:rsidRPr="00F0148F" w:rsidRDefault="004929B5" w:rsidP="005C60D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PrChange w:id="216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0000"/>
              </w:tcPr>
            </w:tcPrChange>
          </w:tcPr>
          <w:p w14:paraId="623B8FB9" w14:textId="28A2DE67" w:rsidR="004929B5" w:rsidRPr="004C197E" w:rsidRDefault="004929B5" w:rsidP="005C60D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PrChange w:id="217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0000"/>
              </w:tcPr>
            </w:tcPrChange>
          </w:tcPr>
          <w:p w14:paraId="2205A19F" w14:textId="45E19C48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tcPrChange w:id="218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  <w:shd w:val="clear" w:color="auto" w:fill="FF0000"/>
              </w:tcPr>
            </w:tcPrChange>
          </w:tcPr>
          <w:p w14:paraId="644DE00F" w14:textId="771306AD" w:rsidR="004929B5" w:rsidRPr="004C197E" w:rsidRDefault="004929B5" w:rsidP="005C60D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tcPrChange w:id="219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  <w:shd w:val="clear" w:color="auto" w:fill="FF0000"/>
              </w:tcPr>
            </w:tcPrChange>
          </w:tcPr>
          <w:p w14:paraId="0E7B2A4A" w14:textId="59BE2F4F" w:rsidR="004929B5" w:rsidRPr="004C197E" w:rsidRDefault="004929B5" w:rsidP="005C60D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4929B5" w:rsidRPr="00F0148F" w14:paraId="43DDF968" w14:textId="412B8C93" w:rsidTr="004929B5">
        <w:trPr>
          <w:trHeight w:val="174"/>
          <w:jc w:val="center"/>
          <w:trPrChange w:id="220" w:author="mesude seven gürçen" w:date="2025-07-03T16:28:00Z" w16du:dateUtc="2025-07-03T13:28:00Z">
            <w:trPr>
              <w:trHeight w:val="174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  <w:tcPrChange w:id="221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auto"/>
                  <w:bottom w:val="single" w:sz="24" w:space="0" w:color="000000"/>
                  <w:right w:val="single" w:sz="4" w:space="0" w:color="000000"/>
                </w:tcBorders>
              </w:tcPr>
            </w:tcPrChange>
          </w:tcPr>
          <w:p w14:paraId="10548793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PrChange w:id="222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0000"/>
              </w:tcPr>
            </w:tcPrChange>
          </w:tcPr>
          <w:p w14:paraId="15E1D77D" w14:textId="77777777" w:rsidR="004929B5" w:rsidRPr="00F0148F" w:rsidRDefault="004929B5" w:rsidP="005C60D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PrChange w:id="223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0000"/>
              </w:tcPr>
            </w:tcPrChange>
          </w:tcPr>
          <w:p w14:paraId="14149C06" w14:textId="24FD1F23" w:rsidR="004929B5" w:rsidRPr="004C197E" w:rsidRDefault="004929B5" w:rsidP="005C60D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tcPrChange w:id="224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0000"/>
                <w:vAlign w:val="center"/>
              </w:tcPr>
            </w:tcPrChange>
          </w:tcPr>
          <w:p w14:paraId="75B23BD6" w14:textId="7AD6FEE2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vAlign w:val="center"/>
            <w:tcPrChange w:id="225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  <w:shd w:val="clear" w:color="auto" w:fill="FF0000"/>
                <w:vAlign w:val="center"/>
              </w:tcPr>
            </w:tcPrChange>
          </w:tcPr>
          <w:p w14:paraId="51AE80A5" w14:textId="208A75D4" w:rsidR="004929B5" w:rsidRPr="004C197E" w:rsidRDefault="004929B5" w:rsidP="005C60D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  <w:tcPrChange w:id="226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  <w:shd w:val="clear" w:color="auto" w:fill="FF0000"/>
              </w:tcPr>
            </w:tcPrChange>
          </w:tcPr>
          <w:p w14:paraId="2E8A162E" w14:textId="5A022D23" w:rsidR="004929B5" w:rsidRPr="004C197E" w:rsidRDefault="004929B5" w:rsidP="005C60D5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4929B5" w:rsidRPr="00F0148F" w14:paraId="5582C11A" w14:textId="669E48C2" w:rsidTr="004929B5">
        <w:trPr>
          <w:trHeight w:val="174"/>
          <w:jc w:val="center"/>
          <w:trPrChange w:id="227" w:author="mesude seven gürçen" w:date="2025-07-03T16:28:00Z" w16du:dateUtc="2025-07-03T13:28:00Z">
            <w:trPr>
              <w:trHeight w:val="174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  <w:tcPrChange w:id="228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auto"/>
                  <w:bottom w:val="single" w:sz="24" w:space="0" w:color="000000"/>
                  <w:right w:val="single" w:sz="4" w:space="0" w:color="000000"/>
                </w:tcBorders>
              </w:tcPr>
            </w:tcPrChange>
          </w:tcPr>
          <w:p w14:paraId="700392BA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9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420D218" w14:textId="717B0811" w:rsidR="004929B5" w:rsidRPr="00F0148F" w:rsidRDefault="004929B5" w:rsidP="005C60D5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0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A28CB8C" w14:textId="7FF3A99C" w:rsidR="004929B5" w:rsidRPr="004C197E" w:rsidRDefault="004929B5" w:rsidP="005C60D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AİİT II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1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3B9E64A" w14:textId="6A98E852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232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0DC44AF3" w14:textId="52A4F1BF" w:rsidR="004929B5" w:rsidRPr="004C197E" w:rsidRDefault="004929B5" w:rsidP="005C60D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REKTÖRLÜK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233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3E7C0A3E" w14:textId="7D84D5CA" w:rsidR="004929B5" w:rsidRPr="004C197E" w:rsidRDefault="004929B5" w:rsidP="005C60D5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ins w:id="234" w:author="mesude seven gürçen" w:date="2025-07-03T16:29:00Z" w16du:dateUtc="2025-07-03T13:29:00Z">
              <w:r>
                <w:rPr>
                  <w:rFonts w:asciiTheme="majorBidi" w:eastAsia="Times New Roman" w:hAnsiTheme="majorBidi" w:cstheme="majorBidi"/>
                  <w:color w:val="auto"/>
                  <w:sz w:val="18"/>
                  <w:szCs w:val="18"/>
                </w:rPr>
                <w:t>3105-3106</w:t>
              </w:r>
            </w:ins>
          </w:p>
        </w:tc>
      </w:tr>
      <w:tr w:rsidR="004929B5" w:rsidRPr="00F0148F" w14:paraId="3B19CF7C" w14:textId="5AD5360D" w:rsidTr="004929B5">
        <w:trPr>
          <w:trHeight w:val="217"/>
          <w:jc w:val="center"/>
          <w:trPrChange w:id="235" w:author="mesude seven gürçen" w:date="2025-07-03T16:28:00Z" w16du:dateUtc="2025-07-03T13:28:00Z">
            <w:trPr>
              <w:trHeight w:val="217"/>
              <w:jc w:val="center"/>
            </w:trPr>
          </w:trPrChange>
        </w:trPr>
        <w:tc>
          <w:tcPr>
            <w:tcW w:w="661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cPrChange w:id="236" w:author="mesude seven gürçen" w:date="2025-07-03T16:28:00Z" w16du:dateUtc="2025-07-03T13:28:00Z">
              <w:tcPr>
                <w:tcW w:w="572" w:type="pct"/>
                <w:vMerge/>
                <w:tcBorders>
                  <w:left w:val="single" w:sz="18" w:space="0" w:color="auto"/>
                  <w:bottom w:val="single" w:sz="4" w:space="0" w:color="auto"/>
                  <w:right w:val="single" w:sz="4" w:space="0" w:color="000000"/>
                </w:tcBorders>
              </w:tcPr>
            </w:tcPrChange>
          </w:tcPr>
          <w:p w14:paraId="35B5E500" w14:textId="77777777" w:rsidR="004929B5" w:rsidRPr="00F0148F" w:rsidRDefault="004929B5" w:rsidP="005C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7" w:author="mesude seven gürçen" w:date="2025-07-03T16:28:00Z" w16du:dateUtc="2025-07-03T13:28:00Z">
              <w:tcPr>
                <w:tcW w:w="383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E1EEFCB" w14:textId="730A628F" w:rsidR="004929B5" w:rsidRPr="00F0148F" w:rsidRDefault="004929B5" w:rsidP="005C60D5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8" w:author="mesude seven gürçen" w:date="2025-07-03T16:28:00Z" w16du:dateUtc="2025-07-03T13:28:00Z">
              <w:tcPr>
                <w:tcW w:w="1481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3E1FA77" w14:textId="0154FB9E" w:rsidR="004929B5" w:rsidRPr="004C197E" w:rsidRDefault="004929B5" w:rsidP="005C60D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TÜRK DİLİ II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9" w:author="mesude seven gürçen" w:date="2025-07-03T16:28:00Z" w16du:dateUtc="2025-07-03T13:28:00Z">
              <w:tcPr>
                <w:tcW w:w="29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F527828" w14:textId="69DA5515" w:rsidR="004929B5" w:rsidRPr="004C197E" w:rsidRDefault="004929B5" w:rsidP="005C60D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240" w:author="mesude seven gürçen" w:date="2025-07-03T16:28:00Z" w16du:dateUtc="2025-07-03T13:28:00Z">
              <w:tcPr>
                <w:tcW w:w="107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09D8509B" w14:textId="34459558" w:rsidR="004929B5" w:rsidRPr="004C197E" w:rsidRDefault="004929B5" w:rsidP="005C60D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REKTÖRLÜK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tcPrChange w:id="241" w:author="mesude seven gürçen" w:date="2025-07-03T16:28:00Z" w16du:dateUtc="2025-07-03T13:28:00Z">
              <w:tcPr>
                <w:tcW w:w="522" w:type="pct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7" w:space="0" w:color="000000"/>
                </w:tcBorders>
              </w:tcPr>
            </w:tcPrChange>
          </w:tcPr>
          <w:p w14:paraId="4A98F504" w14:textId="2CFD9BAE" w:rsidR="004929B5" w:rsidRPr="004C197E" w:rsidRDefault="004929B5" w:rsidP="005C60D5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ins w:id="242" w:author="mesude seven gürçen" w:date="2025-07-03T16:29:00Z" w16du:dateUtc="2025-07-03T13:29:00Z">
              <w:r>
                <w:rPr>
                  <w:rFonts w:asciiTheme="majorBidi" w:eastAsia="Times New Roman" w:hAnsiTheme="majorBidi" w:cstheme="majorBidi"/>
                  <w:color w:val="auto"/>
                  <w:sz w:val="18"/>
                  <w:szCs w:val="18"/>
                </w:rPr>
                <w:t>3105-3106</w:t>
              </w:r>
            </w:ins>
          </w:p>
        </w:tc>
      </w:tr>
    </w:tbl>
    <w:p w14:paraId="7BFB94C2" w14:textId="0D030E3A" w:rsidR="00D01182" w:rsidRDefault="000E3D47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EĞİTİM BİLİMLERİ</w:t>
      </w:r>
      <w:r w:rsidR="00E922FB">
        <w:rPr>
          <w:rFonts w:ascii="Times New Roman" w:hAnsi="Times New Roman" w:cs="Times New Roman"/>
          <w:b/>
        </w:rPr>
        <w:t xml:space="preserve"> </w:t>
      </w:r>
      <w:r w:rsidR="00417BA0">
        <w:rPr>
          <w:rFonts w:ascii="Times New Roman" w:hAnsi="Times New Roman" w:cs="Times New Roman"/>
          <w:b/>
        </w:rPr>
        <w:t>BÖLÜM</w:t>
      </w:r>
      <w:r w:rsidR="00952A5A" w:rsidRPr="00952A5A">
        <w:rPr>
          <w:rFonts w:ascii="Times New Roman" w:hAnsi="Times New Roman" w:cs="Times New Roman"/>
          <w:b/>
        </w:rPr>
        <w:t xml:space="preserve"> BAŞKANI</w:t>
      </w:r>
    </w:p>
    <w:p w14:paraId="084B0D57" w14:textId="2BBD1AFE" w:rsidR="00952A5A" w:rsidRDefault="00D01182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568CE1A" w14:textId="4E3A00E3" w:rsidR="00D35A5B" w:rsidRPr="00952A5A" w:rsidRDefault="00D35A5B" w:rsidP="00E822D8">
      <w:pPr>
        <w:spacing w:after="14"/>
        <w:rPr>
          <w:rFonts w:ascii="Times New Roman" w:hAnsi="Times New Roman" w:cs="Times New Roman"/>
          <w:b/>
        </w:rPr>
      </w:pPr>
    </w:p>
    <w:sectPr w:rsidR="00D35A5B" w:rsidRPr="00952A5A" w:rsidSect="00E932AC">
      <w:pgSz w:w="16838" w:h="11904" w:orient="landscape"/>
      <w:pgMar w:top="284" w:right="1621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sude seven gürçen">
    <w15:presenceInfo w15:providerId="Windows Live" w15:userId="189883124c9e5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GwtDQwMTA1NDBQ0lEKTi0uzszPAykwrAUA3MLk5CwAAAA="/>
  </w:docVars>
  <w:rsids>
    <w:rsidRoot w:val="0013064F"/>
    <w:rsid w:val="00014477"/>
    <w:rsid w:val="0002626F"/>
    <w:rsid w:val="00034431"/>
    <w:rsid w:val="00072C68"/>
    <w:rsid w:val="00075821"/>
    <w:rsid w:val="000E3D47"/>
    <w:rsid w:val="00117216"/>
    <w:rsid w:val="0012058C"/>
    <w:rsid w:val="00122FB7"/>
    <w:rsid w:val="00126A1C"/>
    <w:rsid w:val="00126C80"/>
    <w:rsid w:val="0013064F"/>
    <w:rsid w:val="001475D0"/>
    <w:rsid w:val="00161EF8"/>
    <w:rsid w:val="001E42AE"/>
    <w:rsid w:val="001F78E9"/>
    <w:rsid w:val="00211AD1"/>
    <w:rsid w:val="0023337D"/>
    <w:rsid w:val="00236331"/>
    <w:rsid w:val="00243AB4"/>
    <w:rsid w:val="00281C5D"/>
    <w:rsid w:val="002B0ABB"/>
    <w:rsid w:val="002B6A8D"/>
    <w:rsid w:val="002D0A35"/>
    <w:rsid w:val="002D3FD3"/>
    <w:rsid w:val="002F3CB6"/>
    <w:rsid w:val="002F524B"/>
    <w:rsid w:val="0030223C"/>
    <w:rsid w:val="00302C20"/>
    <w:rsid w:val="00317EDD"/>
    <w:rsid w:val="00341B59"/>
    <w:rsid w:val="00354E4C"/>
    <w:rsid w:val="00372FF6"/>
    <w:rsid w:val="00386D80"/>
    <w:rsid w:val="00392AB9"/>
    <w:rsid w:val="003945BE"/>
    <w:rsid w:val="003A4399"/>
    <w:rsid w:val="003A61C2"/>
    <w:rsid w:val="003B30CD"/>
    <w:rsid w:val="003C1403"/>
    <w:rsid w:val="003C6309"/>
    <w:rsid w:val="003F2AF4"/>
    <w:rsid w:val="003F438C"/>
    <w:rsid w:val="00402578"/>
    <w:rsid w:val="0041045B"/>
    <w:rsid w:val="00417BA0"/>
    <w:rsid w:val="00421D08"/>
    <w:rsid w:val="00423ED3"/>
    <w:rsid w:val="004265E1"/>
    <w:rsid w:val="0045470E"/>
    <w:rsid w:val="00454C6E"/>
    <w:rsid w:val="004633CD"/>
    <w:rsid w:val="00491CE2"/>
    <w:rsid w:val="004929B5"/>
    <w:rsid w:val="004C1831"/>
    <w:rsid w:val="004C197E"/>
    <w:rsid w:val="004D11DF"/>
    <w:rsid w:val="00502715"/>
    <w:rsid w:val="00503F1F"/>
    <w:rsid w:val="0050609B"/>
    <w:rsid w:val="00557155"/>
    <w:rsid w:val="00580396"/>
    <w:rsid w:val="005942DB"/>
    <w:rsid w:val="005A523E"/>
    <w:rsid w:val="005A55E8"/>
    <w:rsid w:val="005A57BA"/>
    <w:rsid w:val="005C4C09"/>
    <w:rsid w:val="005C60D5"/>
    <w:rsid w:val="005D215E"/>
    <w:rsid w:val="005D35C4"/>
    <w:rsid w:val="005D7150"/>
    <w:rsid w:val="005E451C"/>
    <w:rsid w:val="00602B49"/>
    <w:rsid w:val="00620423"/>
    <w:rsid w:val="0063706B"/>
    <w:rsid w:val="00653170"/>
    <w:rsid w:val="00655268"/>
    <w:rsid w:val="00656033"/>
    <w:rsid w:val="006A29B1"/>
    <w:rsid w:val="006D0B85"/>
    <w:rsid w:val="006D193E"/>
    <w:rsid w:val="006E1053"/>
    <w:rsid w:val="006F654D"/>
    <w:rsid w:val="00716B73"/>
    <w:rsid w:val="007222A9"/>
    <w:rsid w:val="00754015"/>
    <w:rsid w:val="0076083F"/>
    <w:rsid w:val="00763BAF"/>
    <w:rsid w:val="00785DE6"/>
    <w:rsid w:val="007B46BC"/>
    <w:rsid w:val="007B4735"/>
    <w:rsid w:val="007D0C76"/>
    <w:rsid w:val="007E713A"/>
    <w:rsid w:val="00803FDD"/>
    <w:rsid w:val="00811CDF"/>
    <w:rsid w:val="00845394"/>
    <w:rsid w:val="00846EEC"/>
    <w:rsid w:val="008B2E38"/>
    <w:rsid w:val="008D7201"/>
    <w:rsid w:val="009111B3"/>
    <w:rsid w:val="00914A8E"/>
    <w:rsid w:val="00927401"/>
    <w:rsid w:val="009526E5"/>
    <w:rsid w:val="00952A5A"/>
    <w:rsid w:val="00963360"/>
    <w:rsid w:val="009653A3"/>
    <w:rsid w:val="009A7FBE"/>
    <w:rsid w:val="009C00F8"/>
    <w:rsid w:val="009E0B69"/>
    <w:rsid w:val="009E244A"/>
    <w:rsid w:val="00A03B2F"/>
    <w:rsid w:val="00A201CE"/>
    <w:rsid w:val="00A5334C"/>
    <w:rsid w:val="00A57BF9"/>
    <w:rsid w:val="00A61C65"/>
    <w:rsid w:val="00A655E9"/>
    <w:rsid w:val="00A8349D"/>
    <w:rsid w:val="00AA3BAE"/>
    <w:rsid w:val="00AB0B54"/>
    <w:rsid w:val="00AB4E8E"/>
    <w:rsid w:val="00AD54C0"/>
    <w:rsid w:val="00B60776"/>
    <w:rsid w:val="00B62D62"/>
    <w:rsid w:val="00B85839"/>
    <w:rsid w:val="00BB26BA"/>
    <w:rsid w:val="00BD32C3"/>
    <w:rsid w:val="00BE6158"/>
    <w:rsid w:val="00BF537E"/>
    <w:rsid w:val="00C0035C"/>
    <w:rsid w:val="00C06E70"/>
    <w:rsid w:val="00C121F1"/>
    <w:rsid w:val="00C652B3"/>
    <w:rsid w:val="00C76E6B"/>
    <w:rsid w:val="00C827AD"/>
    <w:rsid w:val="00C848D5"/>
    <w:rsid w:val="00C91667"/>
    <w:rsid w:val="00CC7884"/>
    <w:rsid w:val="00D01182"/>
    <w:rsid w:val="00D03679"/>
    <w:rsid w:val="00D136A4"/>
    <w:rsid w:val="00D212AD"/>
    <w:rsid w:val="00D30B3A"/>
    <w:rsid w:val="00D35A5B"/>
    <w:rsid w:val="00D51F90"/>
    <w:rsid w:val="00D5736B"/>
    <w:rsid w:val="00D631B9"/>
    <w:rsid w:val="00D80655"/>
    <w:rsid w:val="00D83602"/>
    <w:rsid w:val="00D92812"/>
    <w:rsid w:val="00E023DC"/>
    <w:rsid w:val="00E204DB"/>
    <w:rsid w:val="00E30555"/>
    <w:rsid w:val="00E60D12"/>
    <w:rsid w:val="00E63B94"/>
    <w:rsid w:val="00E822D8"/>
    <w:rsid w:val="00E828CF"/>
    <w:rsid w:val="00E922FB"/>
    <w:rsid w:val="00E932AC"/>
    <w:rsid w:val="00ED10FB"/>
    <w:rsid w:val="00ED522F"/>
    <w:rsid w:val="00EE044C"/>
    <w:rsid w:val="00EE359E"/>
    <w:rsid w:val="00EE4CE7"/>
    <w:rsid w:val="00F0148F"/>
    <w:rsid w:val="00F02185"/>
    <w:rsid w:val="00F04B16"/>
    <w:rsid w:val="00F10EFB"/>
    <w:rsid w:val="00F22523"/>
    <w:rsid w:val="00F2616B"/>
    <w:rsid w:val="00F40769"/>
    <w:rsid w:val="00F443D2"/>
    <w:rsid w:val="00F459DE"/>
    <w:rsid w:val="00F6233F"/>
    <w:rsid w:val="00F71D8B"/>
    <w:rsid w:val="00F74F61"/>
    <w:rsid w:val="00F7787D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CA50"/>
  <w15:docId w15:val="{79E891DD-15F7-4FFE-969E-BD03141E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nguno">
    <w:name w:val="Ninguno"/>
    <w:rsid w:val="009653A3"/>
  </w:style>
  <w:style w:type="paragraph" w:customStyle="1" w:styleId="Cuerpo">
    <w:name w:val="Cuerpo"/>
    <w:rsid w:val="005E451C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Dzeltme">
    <w:name w:val="Revision"/>
    <w:hidden/>
    <w:uiPriority w:val="99"/>
    <w:semiHidden/>
    <w:rsid w:val="00372FF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mesude seven gürçen</cp:lastModifiedBy>
  <cp:revision>14</cp:revision>
  <cp:lastPrinted>2023-11-02T09:20:00Z</cp:lastPrinted>
  <dcterms:created xsi:type="dcterms:W3CDTF">2025-06-30T11:35:00Z</dcterms:created>
  <dcterms:modified xsi:type="dcterms:W3CDTF">2025-07-03T13:34:00Z</dcterms:modified>
</cp:coreProperties>
</file>